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B7" w:rsidRPr="003B2136" w:rsidRDefault="00CD2BB7" w:rsidP="00AB7E62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eastAsia="Times New Roman" w:cstheme="minorHAnsi"/>
          <w:b/>
          <w:i/>
          <w:color w:val="000000"/>
          <w:kern w:val="36"/>
          <w:sz w:val="28"/>
          <w:szCs w:val="28"/>
          <w:lang w:eastAsia="ru-RU"/>
        </w:rPr>
      </w:pPr>
      <w:r w:rsidRPr="003B213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br/>
      </w:r>
      <w:r w:rsidR="00AB7E62" w:rsidRPr="003B2136">
        <w:rPr>
          <w:rFonts w:eastAsia="Times New Roman" w:cstheme="minorHAnsi"/>
          <w:b/>
          <w:i/>
          <w:color w:val="000000"/>
          <w:kern w:val="36"/>
          <w:sz w:val="28"/>
          <w:szCs w:val="28"/>
          <w:lang w:eastAsia="ru-RU"/>
        </w:rPr>
        <w:t>ПАМЯТКА «ПРАВИЛА ОБЩЕНИЯ И ПОВЕДЕНИЯ В СОЦИАЛЬНЫХ СЕТЯХ»</w:t>
      </w:r>
    </w:p>
    <w:p w:rsidR="00CD2BB7" w:rsidRPr="00AB7E62" w:rsidRDefault="00CD2BB7" w:rsidP="00AB7E62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ins w:id="0" w:author="Unknown"/>
          <w:rFonts w:ascii="Tahoma" w:eastAsia="Times New Roman" w:hAnsi="Tahoma" w:cs="Tahoma"/>
          <w:color w:val="000000"/>
          <w:sz w:val="24"/>
          <w:szCs w:val="24"/>
          <w:highlight w:val="cyan"/>
          <w:bdr w:val="none" w:sz="0" w:space="0" w:color="auto" w:frame="1"/>
          <w:shd w:val="clear" w:color="auto" w:fill="FFFFCC"/>
          <w:lang w:eastAsia="ru-RU"/>
        </w:rPr>
      </w:pPr>
      <w:ins w:id="1" w:author="Unknown">
        <w:r w:rsidRPr="00B56084">
          <w:rPr>
            <w:rFonts w:ascii="Tahoma" w:eastAsia="Times New Roman" w:hAnsi="Tahoma" w:cs="Tahoma"/>
            <w:noProof/>
            <w:color w:val="000000"/>
            <w:sz w:val="24"/>
            <w:szCs w:val="24"/>
            <w:highlight w:val="cyan"/>
            <w:bdr w:val="none" w:sz="0" w:space="0" w:color="auto" w:frame="1"/>
            <w:shd w:val="clear" w:color="auto" w:fill="FFFFCC"/>
            <w:lang w:eastAsia="ru-RU"/>
          </w:rPr>
          <w:drawing>
            <wp:inline distT="0" distB="0" distL="0" distR="0" wp14:anchorId="3A92A138" wp14:editId="263FC4A0">
              <wp:extent cx="6350" cy="6350"/>
              <wp:effectExtent l="0" t="0" r="0" b="0"/>
              <wp:docPr id="4" name="Рисунок 4" descr="https://servedby.revive-adserver.net/lg.php?bannerid=16891&amp;campaignid=6036&amp;zoneid=5496&amp;loc=https%3A%2F%2Fpandia.ru%2Ftext%2F80%2F256%2F98577.php&amp;referer=https%3A%2F%2Fyandex.ru%2F&amp;cb=745f54ff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servedby.revive-adserver.net/lg.php?bannerid=16891&amp;campaignid=6036&amp;zoneid=5496&amp;loc=https%3A%2F%2Fpandia.ru%2Ftext%2F80%2F256%2F98577.php&amp;referer=https%3A%2F%2Fyandex.ru%2F&amp;cb=745f54ffc4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0" cy="6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color w:val="E36C0A" w:themeColor="accent6" w:themeShade="BF"/>
          <w:sz w:val="24"/>
          <w:szCs w:val="24"/>
          <w:highlight w:val="cyan"/>
          <w:u w:val="single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E36C0A" w:themeColor="accent6" w:themeShade="BF"/>
          <w:sz w:val="24"/>
          <w:szCs w:val="24"/>
          <w:highlight w:val="cyan"/>
          <w:u w:val="single"/>
          <w:bdr w:val="none" w:sz="0" w:space="0" w:color="auto" w:frame="1"/>
          <w:lang w:eastAsia="ru-RU"/>
        </w:rPr>
        <w:t>Памятка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color w:val="E36C0A" w:themeColor="accent6" w:themeShade="BF"/>
          <w:sz w:val="24"/>
          <w:szCs w:val="24"/>
          <w:u w:val="single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E36C0A" w:themeColor="accent6" w:themeShade="BF"/>
          <w:sz w:val="24"/>
          <w:szCs w:val="24"/>
          <w:highlight w:val="cyan"/>
          <w:u w:val="single"/>
          <w:bdr w:val="none" w:sz="0" w:space="0" w:color="auto" w:frame="1"/>
          <w:lang w:eastAsia="ru-RU"/>
        </w:rPr>
        <w:t>«Правила общения и поведения в социальных сетях»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целом правила общения в социальных сетях подобны обычным правилам общения в общественном месте или на улице. Многие пользователи из-за особенностей общения в интернете забывают об элементарных правилах хорошего тона и личной безопасности.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Нужно помнить, что профиль может просматривать практически кто угодно, и с любыми намерениями, поэтому необходимо придерживаться определенного кодекса пользователя социальных сетей, и тогда общение на социальных сетях пойдет только на пользу и принесет положительные эмоции. Далее рассмотрим правила общения.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№1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«Ваше настоящее имя»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Регистрируясь в популярной социальной сети, следуйте правилам, которые установлены для пользователей – регистрируйтесь под своим настоящим именем (об этом просят </w:t>
      </w:r>
      <w:proofErr w:type="spell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Facebook</w:t>
      </w:r>
      <w:proofErr w:type="spell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 многие другие сети). Никогда не сообщайте незнакомым или малознакомым людям свой номер телефона и адрес проживания.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№2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Аватар</w:t>
      </w:r>
      <w:proofErr w:type="spellEnd"/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, личные фото и видео»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Можно выложить качественное и красивое фото или подобрать </w:t>
      </w:r>
      <w:proofErr w:type="gram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красивый</w:t>
      </w:r>
      <w:proofErr w:type="gram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аватар</w:t>
      </w:r>
      <w:proofErr w:type="spell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Но не стоит использовать неприятные или непристойные картинки, так как этим вы не только оскорбляете других пользователей, но и даете понять, что вы несерьезный и невоспитанный человек.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Перед тем как выложить любые фото и видеоматериалы в сеть, обязательно задумайтесь, что будет, если их увидит ваша мама, папа, друзья, преподаватели, в общем, весь ваш круг общения. Помните — социальные сети место встреч абсолютно разных людей, всех возрастов, различных профессий, с самыми разными интересами и намерениями.</w:t>
      </w: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Старайтесь не перебрать с откровенностью.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Дело в том, что в социальных сетях много мошенников, поэтому нужно соблюдать правила безопасного поведения в социальных сетях. Не пересылайте фотографии новым знакомым. Это можно делать только после того, как вы познакомитесь лично и лучше узнаете друг друга.</w:t>
      </w: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 отмечайтесь на всех фотографиях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. Просмотрите кадры, на которых предлагают вам отметиться. Выбирайте те фотографии, на которых отсутствует компромат, например, кадры с алкоголем или сигаретами. Вежливо попросите удалить такие фотографии, да и сами не размещайте фотографии с другими людьми без их </w:t>
      </w:r>
      <w:proofErr w:type="gram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ведома</w:t>
      </w:r>
      <w:proofErr w:type="gram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и согласия.</w:t>
      </w:r>
    </w:p>
    <w:p w:rsidR="00AB7E62" w:rsidRPr="00AB7E62" w:rsidRDefault="00AB7E62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№3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«Текстовые сообщения и подобная информация»</w:t>
      </w:r>
    </w:p>
    <w:p w:rsidR="00AB7E62" w:rsidRPr="00AB7E62" w:rsidRDefault="00AB7E62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 всех нас бывают самые разные настроения и состояния. Помните, что вы не знаете, кто именно просматривает ваш профиль или, кто скрывается за незнакомыми Никами или даже вполне обыденной фотографией и именем Витя Морковкин. </w:t>
      </w: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Поэтому открывать личные записи стоит только тем, в ком вы действительно уверены.</w:t>
      </w:r>
    </w:p>
    <w:p w:rsidR="003B2136" w:rsidRPr="00AB7E62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Обязательно учитывайте то, что любые материалы в сети легко скопировать и продемонстрировать их тому, кто не должен их видеть. Из уважения к своим читателям и друзьям </w:t>
      </w: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старайтесь писать позитивные вещи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, это привлечет к вам людей и подымет всем настроение.</w:t>
      </w:r>
    </w:p>
    <w:p w:rsidR="003B2136" w:rsidRPr="00AB7E62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Избегайте слов и предложений, написанных заглавными буквами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Слово, предложение, состоящее только из заглавных букв, подсознательно воспринимается человеком, как повышение голоса.</w:t>
      </w:r>
    </w:p>
    <w:p w:rsidR="003B2136" w:rsidRPr="00AB7E62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Всегда будьте грамотны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  В реальной жизни человека оценивают по внешнему виду, а в виртуальном мире, первое впечатление складывается по тому, как вы пишите. Во время общение не забывайте ставить знаки препинания, излагайте свои мысли кратко и недвусмысленно, чтобы они были всегда понятны, да и попросту следите за грамматикой. Во время переписки не спешите написать предложение, так как вы рискуете понаделать кучу ненужных ошибок.</w:t>
      </w: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Исключите ненормативную лексику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Как и в случаи с реальным общением, ненормативная лексика будет восприниматься негативно и в общении в интернете.</w:t>
      </w: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Всегда </w:t>
      </w: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благодарите собеседника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за уделенное вам время и предоставленную вам информацию.</w:t>
      </w:r>
    </w:p>
    <w:p w:rsidR="00B56084" w:rsidRPr="00B56084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№4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«Предложения о дружбе»</w:t>
      </w:r>
    </w:p>
    <w:p w:rsidR="00B56084" w:rsidRPr="00AB7E62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2136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Посылая или принимая предложение о дружбе, соблюдайте </w:t>
      </w:r>
      <w:hyperlink r:id="rId6" w:tooltip="Вежливость" w:history="1">
        <w:r w:rsidRPr="00AB7E62">
          <w:rPr>
            <w:rFonts w:ascii="Tahoma" w:eastAsia="Times New Roman" w:hAnsi="Tahoma" w:cs="Tahom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вежливость</w:t>
        </w:r>
      </w:hyperlink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Если вы получили предложение от незнакомого человека, просмотрите его профиль, быть может, вы были знакомы давно или пересекались по работе, учебе или бизнесу. Предложение о дружбе довольно часто значит лишь то, что вы и ваши посты или фото просто интересны этому пользователю.</w:t>
      </w:r>
    </w:p>
    <w:p w:rsidR="003B2136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Ознакомившись с профилем, пославшего предложение о дружбе вы вправе принять или не принять предложения, но в любом случае делайте это </w:t>
      </w:r>
      <w:proofErr w:type="gramStart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возможности вежливо.</w:t>
      </w:r>
    </w:p>
    <w:p w:rsidR="003B2136" w:rsidRPr="00AB7E62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 поддавайтесь на предложения и не ходите на личные встречи с малознакомыми людьми.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Сообщайте о таких предложениях родителям.</w:t>
      </w:r>
    </w:p>
    <w:p w:rsidR="00B56084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6084" w:rsidRPr="00AB7E62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№5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«Страницы и группы»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Не стоит добавлять других пользователей в группы, не согласовав это с ними предварительно. Понравится ли вам подобное отношение к себе? Золотое правило реальности: «Относить к окружающим так, как к самому себе», работает и в интернете.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№6</w:t>
      </w:r>
    </w:p>
    <w:p w:rsidR="00CD2BB7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«Спаму – нет!»</w:t>
      </w:r>
    </w:p>
    <w:p w:rsidR="003B2136" w:rsidRPr="00B56084" w:rsidRDefault="003B2136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</w:p>
    <w:p w:rsidR="00CD2BB7" w:rsidRPr="00AB7E62" w:rsidRDefault="00CD2BB7" w:rsidP="003B2136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Общаясь в социальных сетях, не стоит заниматься рассылкой каких-либо материалов всем участникам. Не забывайте, что сообщения получают абсолютно все, кто в данный момент находится в чате, а это им совсем не нужно, да и вам тоже.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№7</w:t>
      </w:r>
    </w:p>
    <w:p w:rsidR="00CD2BB7" w:rsidRPr="00B56084" w:rsidRDefault="00CD2BB7" w:rsidP="003B2136">
      <w:pPr>
        <w:spacing w:after="24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«Не полагайтесь на настройки конфиденциальности»</w:t>
      </w:r>
    </w:p>
    <w:p w:rsidR="003B2136" w:rsidRDefault="00CD2BB7" w:rsidP="003B213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Как бы прилежно вы ни пытались защитить свои личные данные в социальных сетях, лучше всего привыкнуть к мысли о том, что вся опубликованная вами информация может стать известной вашим родителям, руководству школы и незнакомым людям. Полагайтесь на свое благоразумие.</w:t>
      </w:r>
    </w:p>
    <w:p w:rsidR="003B2136" w:rsidRDefault="003B2136" w:rsidP="003B213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B2136" w:rsidRDefault="00CD2BB7" w:rsidP="003B213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Никогда не оставляйте на незнакомых сайтах, а также по чьей-то просьбе логин и пароль ваших страничек.</w:t>
      </w:r>
      <w:r w:rsidR="003B213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Ограничьте вашу персональную информацию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B2136" w:rsidRDefault="003B2136" w:rsidP="003B213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Default="00CD2BB7" w:rsidP="003B2136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В социальной сети вовсе не обязательно выкладывать свой адрес и номер телефона. Эту информацию можно сообщить уже в разговоре, если она понадобится. Размещенная в открытом доступе персональная информация о вас грозит неприятностями для вас </w:t>
      </w:r>
      <w:r w:rsidRPr="003B2136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 xml:space="preserve">со </w:t>
      </w:r>
      <w:r w:rsidRPr="003B2136">
        <w:rPr>
          <w:rFonts w:ascii="Tahoma" w:eastAsia="Times New Roman" w:hAnsi="Tahoma" w:cs="Tahoma"/>
          <w:bCs/>
          <w:sz w:val="24"/>
          <w:szCs w:val="24"/>
          <w:bdr w:val="none" w:sz="0" w:space="0" w:color="auto" w:frame="1"/>
          <w:lang w:eastAsia="ru-RU"/>
        </w:rPr>
        <w:t>стороны</w:t>
      </w:r>
      <w:r w:rsidRPr="003B2136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ru-RU"/>
        </w:rPr>
        <w:t xml:space="preserve"> других </w:t>
      </w: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людей.</w:t>
      </w:r>
    </w:p>
    <w:p w:rsidR="00B56084" w:rsidRPr="00AB7E62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Правило общения №8</w:t>
      </w:r>
    </w:p>
    <w:p w:rsidR="00CD2BB7" w:rsidRPr="00B56084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</w:pPr>
      <w:r w:rsidRPr="00B56084">
        <w:rPr>
          <w:rFonts w:ascii="Tahoma" w:eastAsia="Times New Roman" w:hAnsi="Tahoma" w:cs="Tahoma"/>
          <w:b/>
          <w:bCs/>
          <w:i/>
          <w:color w:val="943634" w:themeColor="accent2" w:themeShade="BF"/>
          <w:sz w:val="24"/>
          <w:szCs w:val="24"/>
          <w:bdr w:val="none" w:sz="0" w:space="0" w:color="auto" w:frame="1"/>
          <w:lang w:eastAsia="ru-RU"/>
        </w:rPr>
        <w:t>«Споры и конфликты»</w:t>
      </w:r>
    </w:p>
    <w:p w:rsidR="00B56084" w:rsidRPr="00AB7E62" w:rsidRDefault="00B56084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D2BB7" w:rsidRPr="00AB7E62" w:rsidRDefault="00CD2BB7" w:rsidP="00AB7E62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Вступая в дискуссию с другим человеком, критикуйте аргументы, а не его самого. Всегда обосновывайте ваше мнение, опирайтесь на реальные факты.</w:t>
      </w:r>
      <w:r w:rsidRPr="00AB7E62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Не реагируйте на грубости в твой адрес, не грубите сами.</w:t>
      </w:r>
    </w:p>
    <w:p w:rsidR="00CD2BB7" w:rsidRPr="00AB7E62" w:rsidRDefault="00CD2BB7" w:rsidP="00AB7E62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AB7E62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Это основные правила общения и поведения в социальных сетях. Соблюдайте их, и вы всегда будете себя комфортно чувствовать на просторах интернета. Да и вообще, старайтесь назначать личные встречи взамен общения с людьми в социальных сетях.</w:t>
      </w:r>
      <w:bookmarkStart w:id="2" w:name="_GoBack"/>
      <w:bookmarkEnd w:id="2"/>
    </w:p>
    <w:sectPr w:rsidR="00CD2BB7" w:rsidRPr="00AB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13"/>
    <w:rsid w:val="003B2136"/>
    <w:rsid w:val="00982213"/>
    <w:rsid w:val="00AB7E62"/>
    <w:rsid w:val="00B56084"/>
    <w:rsid w:val="00C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91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0840363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6019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59480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2103">
                                  <w:marLeft w:val="0"/>
                                  <w:marRight w:val="0"/>
                                  <w:marTop w:val="4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6065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0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3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2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35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65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04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1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3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193">
                                  <w:marLeft w:val="0"/>
                                  <w:marRight w:val="0"/>
                                  <w:marTop w:val="4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3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8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758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45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8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98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6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2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8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851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27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1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3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82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zhlivostmz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1311971</dc:creator>
  <cp:keywords/>
  <dc:description/>
  <cp:lastModifiedBy>1311971</cp:lastModifiedBy>
  <cp:revision>4</cp:revision>
  <dcterms:created xsi:type="dcterms:W3CDTF">2020-09-16T07:19:00Z</dcterms:created>
  <dcterms:modified xsi:type="dcterms:W3CDTF">2020-09-16T08:55:00Z</dcterms:modified>
</cp:coreProperties>
</file>